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F5A1B" w14:textId="77777777" w:rsidR="00644C12" w:rsidRPr="00644C12" w:rsidRDefault="00644C12" w:rsidP="00644C12">
      <w:pPr>
        <w:pStyle w:val="Default"/>
        <w:jc w:val="right"/>
      </w:pPr>
      <w:bookmarkStart w:id="0" w:name="_GoBack"/>
      <w:bookmarkEnd w:id="0"/>
    </w:p>
    <w:p w14:paraId="59E0AC54" w14:textId="77777777" w:rsidR="00644C12" w:rsidRPr="00644C12" w:rsidRDefault="00644C12" w:rsidP="00644C12">
      <w:pPr>
        <w:pStyle w:val="Default"/>
        <w:jc w:val="right"/>
      </w:pPr>
    </w:p>
    <w:p w14:paraId="1B3FE949" w14:textId="5442E92D" w:rsidR="00644C12" w:rsidRPr="00644C12" w:rsidRDefault="00DB1522" w:rsidP="00644C12">
      <w:pPr>
        <w:pStyle w:val="Default"/>
        <w:tabs>
          <w:tab w:val="left" w:pos="4320"/>
        </w:tabs>
        <w:jc w:val="right"/>
      </w:pPr>
      <w:r>
        <w:t>Day Month</w:t>
      </w:r>
      <w:r w:rsidR="00644C12" w:rsidRPr="00644C12">
        <w:t xml:space="preserve"> </w:t>
      </w:r>
      <w:r>
        <w:t>Year</w:t>
      </w:r>
    </w:p>
    <w:p w14:paraId="7DE55608" w14:textId="77777777" w:rsidR="00644C12" w:rsidRPr="00644C12" w:rsidRDefault="00644C12" w:rsidP="00644C12">
      <w:pPr>
        <w:pStyle w:val="Default"/>
      </w:pPr>
    </w:p>
    <w:p w14:paraId="622259CE" w14:textId="5EE4ADAF" w:rsidR="00644C12" w:rsidRPr="00644C12" w:rsidRDefault="00644C12" w:rsidP="00644C12">
      <w:pPr>
        <w:rPr>
          <w:sz w:val="24"/>
          <w:szCs w:val="24"/>
        </w:rPr>
      </w:pPr>
      <w:r w:rsidRPr="00644C12">
        <w:rPr>
          <w:sz w:val="24"/>
          <w:szCs w:val="24"/>
        </w:rPr>
        <w:t xml:space="preserve">MEMORANDUM FOR </w:t>
      </w:r>
      <w:r w:rsidR="00AC21E3">
        <w:rPr>
          <w:sz w:val="24"/>
          <w:szCs w:val="24"/>
        </w:rPr>
        <w:t xml:space="preserve"> </w:t>
      </w:r>
      <w:r w:rsidRPr="00644C12">
        <w:rPr>
          <w:sz w:val="24"/>
          <w:szCs w:val="24"/>
        </w:rPr>
        <w:t>RECORD</w:t>
      </w:r>
    </w:p>
    <w:p w14:paraId="5ADC1910" w14:textId="77777777" w:rsidR="00644C12" w:rsidRPr="00644C12" w:rsidRDefault="00644C12" w:rsidP="00644C12">
      <w:pPr>
        <w:rPr>
          <w:sz w:val="24"/>
          <w:szCs w:val="24"/>
        </w:rPr>
      </w:pPr>
    </w:p>
    <w:p w14:paraId="48BA63DD" w14:textId="0C0B8484" w:rsidR="00644C12" w:rsidRPr="00644C12" w:rsidRDefault="00644C12" w:rsidP="00644C12">
      <w:pPr>
        <w:tabs>
          <w:tab w:val="left" w:pos="900"/>
        </w:tabs>
        <w:rPr>
          <w:snapToGrid w:val="0"/>
          <w:sz w:val="24"/>
          <w:szCs w:val="24"/>
        </w:rPr>
      </w:pPr>
      <w:r w:rsidRPr="00644C12">
        <w:rPr>
          <w:snapToGrid w:val="0"/>
          <w:sz w:val="24"/>
          <w:szCs w:val="24"/>
        </w:rPr>
        <w:t xml:space="preserve">FROM:  </w:t>
      </w:r>
      <w:r w:rsidR="00A3655B">
        <w:rPr>
          <w:snapToGrid w:val="0"/>
          <w:sz w:val="24"/>
          <w:szCs w:val="24"/>
        </w:rPr>
        <w:t>C/Rank Last_Name</w:t>
      </w:r>
    </w:p>
    <w:p w14:paraId="3195E216" w14:textId="77777777" w:rsidR="00644C12" w:rsidRPr="00644C12" w:rsidRDefault="00644C12" w:rsidP="00644C12">
      <w:pPr>
        <w:tabs>
          <w:tab w:val="left" w:pos="5040"/>
        </w:tabs>
        <w:rPr>
          <w:sz w:val="24"/>
          <w:szCs w:val="24"/>
        </w:rPr>
      </w:pPr>
    </w:p>
    <w:p w14:paraId="5E0F46CC" w14:textId="2D9C43E0" w:rsidR="00644C12" w:rsidRPr="00644C12" w:rsidRDefault="00644C12" w:rsidP="00644C12">
      <w:pPr>
        <w:tabs>
          <w:tab w:val="left" w:pos="5040"/>
        </w:tabs>
        <w:rPr>
          <w:sz w:val="24"/>
          <w:szCs w:val="24"/>
        </w:rPr>
      </w:pPr>
      <w:r w:rsidRPr="00644C12">
        <w:rPr>
          <w:sz w:val="24"/>
          <w:szCs w:val="24"/>
        </w:rPr>
        <w:t xml:space="preserve">SUBJECT: </w:t>
      </w:r>
      <w:r w:rsidR="00AC21E3">
        <w:rPr>
          <w:sz w:val="24"/>
          <w:szCs w:val="24"/>
        </w:rPr>
        <w:t xml:space="preserve"> </w:t>
      </w:r>
      <w:r w:rsidRPr="00644C12">
        <w:rPr>
          <w:sz w:val="24"/>
          <w:szCs w:val="24"/>
        </w:rPr>
        <w:t>Reason for Writing MFR</w:t>
      </w:r>
    </w:p>
    <w:p w14:paraId="0B1BF407" w14:textId="77777777" w:rsidR="00644C12" w:rsidRPr="00644C12" w:rsidRDefault="00644C12" w:rsidP="00644C12">
      <w:pPr>
        <w:tabs>
          <w:tab w:val="left" w:pos="5040"/>
        </w:tabs>
        <w:rPr>
          <w:sz w:val="24"/>
          <w:szCs w:val="24"/>
        </w:rPr>
      </w:pPr>
    </w:p>
    <w:p w14:paraId="4A6D63F2" w14:textId="763E076F" w:rsidR="00644C12" w:rsidRPr="00644C12" w:rsidRDefault="00644C12" w:rsidP="00644C12">
      <w:pPr>
        <w:pStyle w:val="ListParagraph"/>
        <w:tabs>
          <w:tab w:val="left" w:pos="5040"/>
        </w:tabs>
        <w:ind w:left="0"/>
        <w:rPr>
          <w:sz w:val="24"/>
          <w:szCs w:val="24"/>
        </w:rPr>
      </w:pPr>
      <w:r w:rsidRPr="00644C12">
        <w:rPr>
          <w:sz w:val="24"/>
          <w:szCs w:val="24"/>
        </w:rPr>
        <w:t xml:space="preserve">1.  The purpose of this MFR is to provide an example of the correct MFR Formatting. This template can be found on </w:t>
      </w:r>
      <w:r w:rsidR="006C17F0" w:rsidRPr="00644C12">
        <w:rPr>
          <w:sz w:val="24"/>
          <w:szCs w:val="24"/>
        </w:rPr>
        <w:t>member’s</w:t>
      </w:r>
      <w:r w:rsidRPr="00644C12">
        <w:rPr>
          <w:sz w:val="24"/>
          <w:szCs w:val="24"/>
        </w:rPr>
        <w:t xml:space="preserve"> corner.</w:t>
      </w:r>
    </w:p>
    <w:p w14:paraId="61A0059E" w14:textId="77777777" w:rsidR="00644C12" w:rsidRPr="00644C12" w:rsidRDefault="00644C12" w:rsidP="00644C12">
      <w:pPr>
        <w:pStyle w:val="ListParagraph"/>
        <w:tabs>
          <w:tab w:val="left" w:pos="5040"/>
        </w:tabs>
        <w:ind w:left="0"/>
        <w:rPr>
          <w:sz w:val="24"/>
          <w:szCs w:val="24"/>
        </w:rPr>
      </w:pPr>
    </w:p>
    <w:p w14:paraId="53045BE8" w14:textId="29CF8622" w:rsidR="00644C12" w:rsidRPr="00644C12" w:rsidRDefault="00644C12" w:rsidP="00644C12">
      <w:pPr>
        <w:pStyle w:val="ListParagraph"/>
        <w:tabs>
          <w:tab w:val="left" w:pos="5040"/>
        </w:tabs>
        <w:ind w:left="0"/>
        <w:rPr>
          <w:sz w:val="24"/>
          <w:szCs w:val="24"/>
        </w:rPr>
      </w:pPr>
      <w:r w:rsidRPr="00644C12">
        <w:rPr>
          <w:sz w:val="24"/>
          <w:szCs w:val="24"/>
        </w:rPr>
        <w:t xml:space="preserve">2.  Explanation of why you are writing the MFR goes here. Be sure to follow the Tongue and Quill AFH 33-37, which can be found on </w:t>
      </w:r>
      <w:r w:rsidR="00A82B79" w:rsidRPr="00644C12">
        <w:rPr>
          <w:sz w:val="24"/>
          <w:szCs w:val="24"/>
        </w:rPr>
        <w:t>member’s</w:t>
      </w:r>
      <w:r w:rsidRPr="00644C12">
        <w:rPr>
          <w:sz w:val="24"/>
          <w:szCs w:val="24"/>
        </w:rPr>
        <w:t xml:space="preserve"> corner.</w:t>
      </w:r>
    </w:p>
    <w:p w14:paraId="6946C77E" w14:textId="77777777" w:rsidR="00644C12" w:rsidRPr="00644C12" w:rsidRDefault="00644C12" w:rsidP="00644C12">
      <w:pPr>
        <w:pStyle w:val="ListParagraph"/>
        <w:tabs>
          <w:tab w:val="left" w:pos="5040"/>
        </w:tabs>
        <w:ind w:left="0"/>
        <w:rPr>
          <w:sz w:val="24"/>
          <w:szCs w:val="24"/>
        </w:rPr>
      </w:pPr>
    </w:p>
    <w:p w14:paraId="5C15FF8B" w14:textId="52F955AE" w:rsidR="00A3655B" w:rsidRPr="00644C12" w:rsidRDefault="00644C12" w:rsidP="00644C12">
      <w:pPr>
        <w:pStyle w:val="ListParagraph"/>
        <w:tabs>
          <w:tab w:val="left" w:pos="5040"/>
        </w:tabs>
        <w:ind w:left="0"/>
        <w:rPr>
          <w:sz w:val="24"/>
          <w:szCs w:val="24"/>
        </w:rPr>
      </w:pPr>
      <w:r w:rsidRPr="00644C12">
        <w:rPr>
          <w:sz w:val="24"/>
          <w:szCs w:val="24"/>
        </w:rPr>
        <w:t>3.  If you have any questions about this MFR, I can be reached at youremail@gmail.com or XXX-XXX-XXXX.</w:t>
      </w:r>
    </w:p>
    <w:p w14:paraId="1214F6BB" w14:textId="77777777" w:rsidR="00644C12" w:rsidRPr="00644C12" w:rsidRDefault="00644C12" w:rsidP="00644C12">
      <w:pPr>
        <w:tabs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</w:p>
    <w:p w14:paraId="494A1C94" w14:textId="77777777" w:rsidR="00644C12" w:rsidRPr="00644C12" w:rsidRDefault="00644C12" w:rsidP="00644C12">
      <w:pPr>
        <w:tabs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</w:p>
    <w:p w14:paraId="3B373FE5" w14:textId="77777777" w:rsidR="00644C12" w:rsidRPr="00644C12" w:rsidRDefault="00644C12" w:rsidP="00644C12">
      <w:pPr>
        <w:tabs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</w:p>
    <w:p w14:paraId="519AFDC5" w14:textId="77777777" w:rsidR="00644C12" w:rsidRPr="00644C12" w:rsidRDefault="00644C12" w:rsidP="00A3655B">
      <w:pPr>
        <w:spacing w:before="29"/>
        <w:ind w:left="5040" w:right="149" w:firstLine="90"/>
        <w:rPr>
          <w:sz w:val="24"/>
          <w:szCs w:val="24"/>
        </w:rPr>
      </w:pPr>
      <w:r w:rsidRPr="00644C12">
        <w:rPr>
          <w:sz w:val="24"/>
          <w:szCs w:val="24"/>
        </w:rPr>
        <w:t xml:space="preserve">                                                         //</w:t>
      </w:r>
      <w:r w:rsidRPr="00644C12">
        <w:rPr>
          <w:spacing w:val="1"/>
          <w:sz w:val="24"/>
          <w:szCs w:val="24"/>
        </w:rPr>
        <w:t>S</w:t>
      </w:r>
      <w:r w:rsidRPr="00644C12">
        <w:rPr>
          <w:sz w:val="24"/>
          <w:szCs w:val="24"/>
        </w:rPr>
        <w:t>IGNED/</w:t>
      </w:r>
      <w:r w:rsidRPr="00644C12">
        <w:rPr>
          <w:spacing w:val="1"/>
          <w:sz w:val="24"/>
          <w:szCs w:val="24"/>
        </w:rPr>
        <w:t>/</w:t>
      </w:r>
    </w:p>
    <w:p w14:paraId="420656A4" w14:textId="77777777" w:rsidR="00644C12" w:rsidRPr="00644C12" w:rsidRDefault="00644C12" w:rsidP="00A3655B">
      <w:pPr>
        <w:ind w:left="4950" w:right="59" w:firstLine="90"/>
        <w:rPr>
          <w:sz w:val="24"/>
          <w:szCs w:val="24"/>
        </w:rPr>
      </w:pPr>
      <w:r w:rsidRPr="00644C12">
        <w:rPr>
          <w:spacing w:val="2"/>
          <w:sz w:val="24"/>
          <w:szCs w:val="24"/>
        </w:rPr>
        <w:t>FIRST MI. LAST</w:t>
      </w:r>
      <w:r w:rsidRPr="00644C12">
        <w:rPr>
          <w:sz w:val="24"/>
          <w:szCs w:val="24"/>
        </w:rPr>
        <w:t>, C/Rank</w:t>
      </w:r>
    </w:p>
    <w:p w14:paraId="1415DDC4" w14:textId="32B858DD" w:rsidR="00313F46" w:rsidRDefault="00F64B48" w:rsidP="00A3655B">
      <w:pPr>
        <w:ind w:left="5310" w:right="90" w:hanging="270"/>
        <w:rPr>
          <w:sz w:val="24"/>
          <w:szCs w:val="24"/>
        </w:rPr>
      </w:pPr>
      <w:r>
        <w:rPr>
          <w:sz w:val="24"/>
          <w:szCs w:val="24"/>
        </w:rPr>
        <w:t>Position</w:t>
      </w:r>
      <w:r w:rsidR="00644C12" w:rsidRPr="00644C12">
        <w:rPr>
          <w:sz w:val="24"/>
          <w:szCs w:val="24"/>
        </w:rPr>
        <w:t>, 3</w:t>
      </w:r>
      <w:r w:rsidR="00644C12" w:rsidRPr="00644C12">
        <w:rPr>
          <w:sz w:val="24"/>
          <w:szCs w:val="24"/>
          <w:vertAlign w:val="superscript"/>
        </w:rPr>
        <w:t>rd</w:t>
      </w:r>
      <w:r w:rsidR="00644C12" w:rsidRPr="00644C12">
        <w:rPr>
          <w:sz w:val="24"/>
          <w:szCs w:val="24"/>
        </w:rPr>
        <w:t xml:space="preserve"> AFROTC Cadet Wing</w:t>
      </w:r>
    </w:p>
    <w:p w14:paraId="392824DD" w14:textId="541B00A9" w:rsidR="00F64B48" w:rsidRDefault="00F64B48" w:rsidP="00A3655B">
      <w:pPr>
        <w:ind w:left="5310" w:right="90" w:hanging="270"/>
        <w:rPr>
          <w:sz w:val="24"/>
          <w:szCs w:val="24"/>
        </w:rPr>
      </w:pPr>
    </w:p>
    <w:p w14:paraId="198A5FBE" w14:textId="6535D453" w:rsidR="00F64B48" w:rsidRPr="00F64B48" w:rsidRDefault="00F64B48" w:rsidP="00F64B48">
      <w:pPr>
        <w:spacing w:before="29"/>
        <w:ind w:left="4320" w:right="149" w:firstLine="720"/>
        <w:rPr>
          <w:color w:val="FF0000"/>
          <w:sz w:val="24"/>
          <w:szCs w:val="24"/>
        </w:rPr>
      </w:pPr>
      <w:r w:rsidRPr="00F64B48">
        <w:rPr>
          <w:color w:val="FF0000"/>
          <w:sz w:val="24"/>
          <w:szCs w:val="24"/>
        </w:rPr>
        <w:t>GMC Example:</w:t>
      </w:r>
    </w:p>
    <w:p w14:paraId="1ACF68BB" w14:textId="2FEFB1F2" w:rsidR="00F64B48" w:rsidRPr="00F64B48" w:rsidRDefault="00F64B48" w:rsidP="00F64B48">
      <w:pPr>
        <w:spacing w:before="29"/>
        <w:ind w:left="4320" w:right="149" w:firstLine="720"/>
        <w:rPr>
          <w:color w:val="FF0000"/>
          <w:sz w:val="24"/>
          <w:szCs w:val="24"/>
        </w:rPr>
      </w:pPr>
      <w:r w:rsidRPr="00F64B48">
        <w:rPr>
          <w:color w:val="FF0000"/>
          <w:sz w:val="24"/>
          <w:szCs w:val="24"/>
        </w:rPr>
        <w:t>//</w:t>
      </w:r>
      <w:r w:rsidRPr="00F64B48">
        <w:rPr>
          <w:color w:val="FF0000"/>
          <w:spacing w:val="1"/>
          <w:sz w:val="24"/>
          <w:szCs w:val="24"/>
        </w:rPr>
        <w:t>S</w:t>
      </w:r>
      <w:r w:rsidRPr="00F64B48">
        <w:rPr>
          <w:color w:val="FF0000"/>
          <w:sz w:val="24"/>
          <w:szCs w:val="24"/>
        </w:rPr>
        <w:t>IGNED/</w:t>
      </w:r>
      <w:r w:rsidRPr="00F64B48">
        <w:rPr>
          <w:color w:val="FF0000"/>
          <w:spacing w:val="1"/>
          <w:sz w:val="24"/>
          <w:szCs w:val="24"/>
        </w:rPr>
        <w:t>/</w:t>
      </w:r>
    </w:p>
    <w:p w14:paraId="21F18934" w14:textId="676CCDB3" w:rsidR="00F64B48" w:rsidRPr="00F64B48" w:rsidRDefault="00F64B48" w:rsidP="00F64B48">
      <w:pPr>
        <w:ind w:left="4950" w:right="59" w:firstLine="90"/>
        <w:rPr>
          <w:color w:val="FF0000"/>
          <w:sz w:val="24"/>
          <w:szCs w:val="24"/>
        </w:rPr>
      </w:pPr>
      <w:r w:rsidRPr="00F64B48">
        <w:rPr>
          <w:color w:val="FF0000"/>
          <w:spacing w:val="2"/>
          <w:sz w:val="24"/>
          <w:szCs w:val="24"/>
        </w:rPr>
        <w:t>AXIT I. GARCIA</w:t>
      </w:r>
      <w:r w:rsidRPr="00F64B48">
        <w:rPr>
          <w:color w:val="FF0000"/>
          <w:sz w:val="24"/>
          <w:szCs w:val="24"/>
        </w:rPr>
        <w:t>, C/4C</w:t>
      </w:r>
    </w:p>
    <w:p w14:paraId="4A295D5E" w14:textId="541C45EF" w:rsidR="00F64B48" w:rsidRDefault="00F64B48" w:rsidP="00F64B48">
      <w:pPr>
        <w:ind w:left="5310" w:right="90" w:hanging="270"/>
        <w:rPr>
          <w:color w:val="FF0000"/>
          <w:sz w:val="24"/>
          <w:szCs w:val="24"/>
        </w:rPr>
      </w:pPr>
      <w:r w:rsidRPr="00F64B48">
        <w:rPr>
          <w:color w:val="FF0000"/>
          <w:sz w:val="24"/>
          <w:szCs w:val="24"/>
        </w:rPr>
        <w:t>GMC, 3</w:t>
      </w:r>
      <w:r w:rsidRPr="00F64B48">
        <w:rPr>
          <w:color w:val="FF0000"/>
          <w:sz w:val="24"/>
          <w:szCs w:val="24"/>
          <w:vertAlign w:val="superscript"/>
        </w:rPr>
        <w:t>rd</w:t>
      </w:r>
      <w:r w:rsidRPr="00F64B48">
        <w:rPr>
          <w:color w:val="FF0000"/>
          <w:sz w:val="24"/>
          <w:szCs w:val="24"/>
        </w:rPr>
        <w:t xml:space="preserve"> AFROTC Cadet Wing</w:t>
      </w:r>
    </w:p>
    <w:p w14:paraId="5BB3CFF8" w14:textId="1C3E3763" w:rsidR="00F64B48" w:rsidRDefault="00F64B48" w:rsidP="00F64B48">
      <w:pPr>
        <w:ind w:left="5310" w:right="90" w:hanging="270"/>
        <w:rPr>
          <w:color w:val="FF0000"/>
          <w:sz w:val="24"/>
          <w:szCs w:val="24"/>
        </w:rPr>
      </w:pPr>
    </w:p>
    <w:p w14:paraId="19DF7FB9" w14:textId="47A885F6" w:rsidR="00F64B48" w:rsidRDefault="00F64B48" w:rsidP="00F64B48">
      <w:pPr>
        <w:ind w:left="5310" w:right="90" w:hanging="27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POC Example:</w:t>
      </w:r>
    </w:p>
    <w:p w14:paraId="466AE3F1" w14:textId="77777777" w:rsidR="00F64B48" w:rsidRPr="00F64B48" w:rsidRDefault="00F64B48" w:rsidP="00F64B48">
      <w:pPr>
        <w:spacing w:before="29"/>
        <w:ind w:left="4320" w:right="149" w:firstLine="720"/>
        <w:rPr>
          <w:color w:val="FF0000"/>
          <w:sz w:val="24"/>
          <w:szCs w:val="24"/>
        </w:rPr>
      </w:pPr>
      <w:r w:rsidRPr="00F64B48">
        <w:rPr>
          <w:color w:val="FF0000"/>
          <w:sz w:val="24"/>
          <w:szCs w:val="24"/>
        </w:rPr>
        <w:t>//</w:t>
      </w:r>
      <w:r w:rsidRPr="00F64B48">
        <w:rPr>
          <w:color w:val="FF0000"/>
          <w:spacing w:val="1"/>
          <w:sz w:val="24"/>
          <w:szCs w:val="24"/>
        </w:rPr>
        <w:t>S</w:t>
      </w:r>
      <w:r w:rsidRPr="00F64B48">
        <w:rPr>
          <w:color w:val="FF0000"/>
          <w:sz w:val="24"/>
          <w:szCs w:val="24"/>
        </w:rPr>
        <w:t>IGNED/</w:t>
      </w:r>
      <w:r w:rsidRPr="00F64B48">
        <w:rPr>
          <w:color w:val="FF0000"/>
          <w:spacing w:val="1"/>
          <w:sz w:val="24"/>
          <w:szCs w:val="24"/>
        </w:rPr>
        <w:t>/</w:t>
      </w:r>
    </w:p>
    <w:p w14:paraId="0DB77596" w14:textId="275FF2C6" w:rsidR="00F64B48" w:rsidRPr="00F64B48" w:rsidRDefault="00F64B48" w:rsidP="00F64B48">
      <w:pPr>
        <w:ind w:left="4950" w:right="59" w:firstLine="90"/>
        <w:rPr>
          <w:color w:val="FF0000"/>
          <w:sz w:val="24"/>
          <w:szCs w:val="24"/>
        </w:rPr>
      </w:pPr>
      <w:r w:rsidRPr="00F64B48">
        <w:rPr>
          <w:color w:val="FF0000"/>
          <w:spacing w:val="2"/>
          <w:sz w:val="24"/>
          <w:szCs w:val="24"/>
        </w:rPr>
        <w:t>AXIT I. GARCIA</w:t>
      </w:r>
      <w:r w:rsidRPr="00F64B48">
        <w:rPr>
          <w:color w:val="FF0000"/>
          <w:sz w:val="24"/>
          <w:szCs w:val="24"/>
        </w:rPr>
        <w:t>, C/</w:t>
      </w:r>
      <w:proofErr w:type="spellStart"/>
      <w:r w:rsidRPr="00F64B48">
        <w:rPr>
          <w:color w:val="FF0000"/>
          <w:sz w:val="24"/>
          <w:szCs w:val="24"/>
        </w:rPr>
        <w:t>Capt</w:t>
      </w:r>
      <w:proofErr w:type="spellEnd"/>
    </w:p>
    <w:p w14:paraId="5226B795" w14:textId="259E9A8F" w:rsidR="00F64B48" w:rsidRPr="00F64B48" w:rsidRDefault="00F64B48" w:rsidP="00F64B48">
      <w:pPr>
        <w:ind w:left="5310" w:right="90" w:hanging="270"/>
        <w:rPr>
          <w:color w:val="FF0000"/>
          <w:sz w:val="24"/>
          <w:szCs w:val="24"/>
        </w:rPr>
      </w:pPr>
      <w:r w:rsidRPr="00F64B48">
        <w:rPr>
          <w:color w:val="FF0000"/>
          <w:sz w:val="24"/>
          <w:szCs w:val="24"/>
        </w:rPr>
        <w:t>Bravo Flight Commander, 3</w:t>
      </w:r>
      <w:r w:rsidRPr="00F64B48">
        <w:rPr>
          <w:color w:val="FF0000"/>
          <w:sz w:val="24"/>
          <w:szCs w:val="24"/>
          <w:vertAlign w:val="superscript"/>
        </w:rPr>
        <w:t>rd</w:t>
      </w:r>
      <w:r w:rsidRPr="00F64B48">
        <w:rPr>
          <w:color w:val="FF0000"/>
          <w:sz w:val="24"/>
          <w:szCs w:val="24"/>
        </w:rPr>
        <w:t xml:space="preserve"> AFROTC Cadet Wing</w:t>
      </w:r>
    </w:p>
    <w:p w14:paraId="27280C41" w14:textId="77777777" w:rsidR="00F64B48" w:rsidRPr="00F64B48" w:rsidRDefault="00F64B48" w:rsidP="00F64B48">
      <w:pPr>
        <w:ind w:left="5310" w:right="90" w:hanging="270"/>
        <w:rPr>
          <w:color w:val="FF0000"/>
          <w:sz w:val="24"/>
          <w:szCs w:val="24"/>
        </w:rPr>
      </w:pPr>
    </w:p>
    <w:p w14:paraId="2AF52D16" w14:textId="77777777" w:rsidR="00F64B48" w:rsidRPr="00644C12" w:rsidRDefault="00F64B48" w:rsidP="00A3655B">
      <w:pPr>
        <w:ind w:left="5310" w:right="90" w:hanging="270"/>
        <w:rPr>
          <w:sz w:val="24"/>
          <w:szCs w:val="24"/>
        </w:rPr>
      </w:pPr>
    </w:p>
    <w:sectPr w:rsidR="00F64B48" w:rsidRPr="00644C12" w:rsidSect="00E276B4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F6F8E" w14:textId="77777777" w:rsidR="009C193D" w:rsidRDefault="009C193D" w:rsidP="000C65D8">
      <w:r>
        <w:separator/>
      </w:r>
    </w:p>
  </w:endnote>
  <w:endnote w:type="continuationSeparator" w:id="0">
    <w:p w14:paraId="180C7F01" w14:textId="77777777" w:rsidR="009C193D" w:rsidRDefault="009C193D" w:rsidP="000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31ED" w14:textId="77777777" w:rsidR="009C193D" w:rsidRDefault="009C193D" w:rsidP="000C65D8">
      <w:r>
        <w:separator/>
      </w:r>
    </w:p>
  </w:footnote>
  <w:footnote w:type="continuationSeparator" w:id="0">
    <w:p w14:paraId="25432A16" w14:textId="77777777" w:rsidR="009C193D" w:rsidRDefault="009C193D" w:rsidP="000C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97AD" w14:textId="125F8DD0" w:rsidR="00745FF0" w:rsidRPr="00745FF0" w:rsidRDefault="00A51753" w:rsidP="00745FF0">
    <w:pPr>
      <w:tabs>
        <w:tab w:val="left" w:pos="8280"/>
      </w:tabs>
      <w:jc w:val="center"/>
      <w:rPr>
        <w:rFonts w:ascii="Arial" w:eastAsia="Calibri" w:hAnsi="Arial" w:cs="Arial"/>
        <w:b/>
        <w:sz w:val="24"/>
        <w:szCs w:val="24"/>
      </w:rPr>
    </w:pPr>
    <w:r w:rsidRPr="00745FF0">
      <w:rPr>
        <w:rFonts w:eastAsia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629D9FB4" wp14:editId="5404BA1F">
          <wp:simplePos x="0" y="0"/>
          <wp:positionH relativeFrom="column">
            <wp:posOffset>-228600</wp:posOffset>
          </wp:positionH>
          <wp:positionV relativeFrom="page">
            <wp:posOffset>403860</wp:posOffset>
          </wp:positionV>
          <wp:extent cx="814705" cy="839470"/>
          <wp:effectExtent l="0" t="0" r="4445" b="0"/>
          <wp:wrapNone/>
          <wp:docPr id="8" name="Picture 8" descr="http://ts1.mm.bing.net/th?&amp;id=HN.608055996583511123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3" descr="http://ts1.mm.bing.net/th?&amp;id=HN.608055996583511123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Kaleb" w:date="2016-05-20T14:26:00Z">
      <w:r w:rsidRPr="00745FF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5912A173" wp14:editId="3AC89F48">
            <wp:simplePos x="0" y="0"/>
            <wp:positionH relativeFrom="column">
              <wp:posOffset>5471160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745FF0" w:rsidRPr="00745FF0">
      <w:rPr>
        <w:rFonts w:eastAsia="Calibri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5EF68954" wp14:editId="39F2ADF9">
          <wp:simplePos x="0" y="0"/>
          <wp:positionH relativeFrom="column">
            <wp:posOffset>5471795</wp:posOffset>
          </wp:positionH>
          <wp:positionV relativeFrom="page">
            <wp:posOffset>457200</wp:posOffset>
          </wp:positionV>
          <wp:extent cx="814705" cy="839470"/>
          <wp:effectExtent l="0" t="0" r="4445" b="0"/>
          <wp:wrapNone/>
          <wp:docPr id="4" name="Picture 4" descr="http://ts1.mm.bing.net/th?&amp;id=HN.608055996583511123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3" descr="http://ts1.mm.bing.net/th?&amp;id=HN.608055996583511123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E6BF6" w14:textId="72452E38" w:rsidR="00745FF0" w:rsidRPr="00745FF0" w:rsidRDefault="00A51753" w:rsidP="00A51753">
    <w:pPr>
      <w:tabs>
        <w:tab w:val="center" w:pos="4680"/>
        <w:tab w:val="left" w:pos="8280"/>
        <w:tab w:val="right" w:pos="9360"/>
      </w:tabs>
      <w:rPr>
        <w:rFonts w:eastAsia="Calibri"/>
        <w:b/>
        <w:sz w:val="24"/>
        <w:szCs w:val="24"/>
      </w:rPr>
    </w:pPr>
    <w:r>
      <w:rPr>
        <w:rFonts w:eastAsia="Calibri"/>
        <w:b/>
        <w:sz w:val="28"/>
        <w:szCs w:val="28"/>
      </w:rPr>
      <w:tab/>
    </w:r>
    <w:r w:rsidR="00745FF0" w:rsidRPr="00745FF0">
      <w:rPr>
        <w:rFonts w:eastAsia="Calibri"/>
        <w:b/>
        <w:sz w:val="28"/>
        <w:szCs w:val="28"/>
      </w:rPr>
      <w:t xml:space="preserve">  AIR FORCE RESERVE OFFICER TRAINING CORPS</w:t>
    </w:r>
    <w:r>
      <w:rPr>
        <w:rFonts w:eastAsia="Calibri"/>
        <w:b/>
        <w:sz w:val="28"/>
        <w:szCs w:val="28"/>
      </w:rPr>
      <w:tab/>
    </w:r>
  </w:p>
  <w:p w14:paraId="4360AB56" w14:textId="423F2BD5" w:rsidR="00745FF0" w:rsidRPr="00745FF0" w:rsidRDefault="00A51753" w:rsidP="00A51753">
    <w:pPr>
      <w:tabs>
        <w:tab w:val="center" w:pos="4680"/>
        <w:tab w:val="right" w:pos="9360"/>
      </w:tabs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w:tab/>
    </w:r>
    <w:r w:rsidR="00132D1F">
      <w:rPr>
        <w:rFonts w:eastAsia="Calibri"/>
        <w:sz w:val="24"/>
        <w:szCs w:val="24"/>
      </w:rPr>
      <w:t>DETACHMENT 003</w:t>
    </w:r>
    <w:r w:rsidR="00745FF0" w:rsidRPr="00745FF0">
      <w:rPr>
        <w:rFonts w:eastAsia="Calibri"/>
        <w:sz w:val="24"/>
        <w:szCs w:val="24"/>
      </w:rPr>
      <w:t xml:space="preserve"> CADET WING</w:t>
    </w:r>
    <w:r>
      <w:rPr>
        <w:rFonts w:eastAsia="Calibri"/>
        <w:sz w:val="24"/>
        <w:szCs w:val="24"/>
      </w:rPr>
      <w:tab/>
    </w:r>
  </w:p>
  <w:p w14:paraId="6E99DC74" w14:textId="77777777" w:rsidR="00745FF0" w:rsidRPr="00745FF0" w:rsidRDefault="00745FF0" w:rsidP="00745FF0">
    <w:pPr>
      <w:jc w:val="center"/>
      <w:rPr>
        <w:rFonts w:eastAsia="Calibri"/>
        <w:sz w:val="24"/>
        <w:szCs w:val="24"/>
      </w:rPr>
    </w:pPr>
    <w:r w:rsidRPr="00745FF0">
      <w:rPr>
        <w:rFonts w:eastAsia="Calibri"/>
        <w:sz w:val="24"/>
        <w:szCs w:val="24"/>
      </w:rPr>
      <w:t>UNIVERSITY OF HOUSTON, TX 77204</w:t>
    </w:r>
  </w:p>
  <w:p w14:paraId="0BC26E7C" w14:textId="77777777" w:rsidR="005C1C0E" w:rsidRDefault="005C1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E65"/>
    <w:multiLevelType w:val="hybridMultilevel"/>
    <w:tmpl w:val="6B2AC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C4"/>
    <w:multiLevelType w:val="hybridMultilevel"/>
    <w:tmpl w:val="CA060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15FEB"/>
    <w:multiLevelType w:val="hybridMultilevel"/>
    <w:tmpl w:val="969C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64169"/>
    <w:multiLevelType w:val="hybridMultilevel"/>
    <w:tmpl w:val="62A81C60"/>
    <w:lvl w:ilvl="0" w:tplc="37065DE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7A283165"/>
    <w:multiLevelType w:val="multilevel"/>
    <w:tmpl w:val="350A16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7A"/>
    <w:rsid w:val="00027939"/>
    <w:rsid w:val="000C65D8"/>
    <w:rsid w:val="00132D1F"/>
    <w:rsid w:val="00172C4F"/>
    <w:rsid w:val="002426F5"/>
    <w:rsid w:val="00256CA5"/>
    <w:rsid w:val="002757E9"/>
    <w:rsid w:val="002E2DB2"/>
    <w:rsid w:val="00313F46"/>
    <w:rsid w:val="003B3FA4"/>
    <w:rsid w:val="004C0F85"/>
    <w:rsid w:val="004F186C"/>
    <w:rsid w:val="00514D95"/>
    <w:rsid w:val="00546778"/>
    <w:rsid w:val="005C1C0E"/>
    <w:rsid w:val="00644C12"/>
    <w:rsid w:val="006C17F0"/>
    <w:rsid w:val="00745FF0"/>
    <w:rsid w:val="00762500"/>
    <w:rsid w:val="007D4BAE"/>
    <w:rsid w:val="00823077"/>
    <w:rsid w:val="00864AA7"/>
    <w:rsid w:val="00864D72"/>
    <w:rsid w:val="008678FB"/>
    <w:rsid w:val="008B1CFE"/>
    <w:rsid w:val="008C4C96"/>
    <w:rsid w:val="008E3C75"/>
    <w:rsid w:val="008F6845"/>
    <w:rsid w:val="00957BFD"/>
    <w:rsid w:val="00982EE6"/>
    <w:rsid w:val="009B767A"/>
    <w:rsid w:val="009C193D"/>
    <w:rsid w:val="009D4398"/>
    <w:rsid w:val="009E6428"/>
    <w:rsid w:val="009E6E9B"/>
    <w:rsid w:val="009F1ED2"/>
    <w:rsid w:val="00A214B0"/>
    <w:rsid w:val="00A3655B"/>
    <w:rsid w:val="00A50574"/>
    <w:rsid w:val="00A51753"/>
    <w:rsid w:val="00A56F7A"/>
    <w:rsid w:val="00A82B79"/>
    <w:rsid w:val="00AC21E3"/>
    <w:rsid w:val="00AC52B1"/>
    <w:rsid w:val="00B347B2"/>
    <w:rsid w:val="00B92D86"/>
    <w:rsid w:val="00C7350F"/>
    <w:rsid w:val="00D040A1"/>
    <w:rsid w:val="00D21E08"/>
    <w:rsid w:val="00D24353"/>
    <w:rsid w:val="00D64252"/>
    <w:rsid w:val="00DB1522"/>
    <w:rsid w:val="00E0113B"/>
    <w:rsid w:val="00E16A76"/>
    <w:rsid w:val="00E276B4"/>
    <w:rsid w:val="00E42D5F"/>
    <w:rsid w:val="00E45973"/>
    <w:rsid w:val="00E710BF"/>
    <w:rsid w:val="00ED7A73"/>
    <w:rsid w:val="00F31287"/>
    <w:rsid w:val="00F5218F"/>
    <w:rsid w:val="00F64B48"/>
    <w:rsid w:val="00F86DAC"/>
    <w:rsid w:val="00F91637"/>
    <w:rsid w:val="00FB2E22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47074E"/>
  <w15:docId w15:val="{92CF2D9F-7AD6-45A3-988D-7AC25703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C6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5D8"/>
  </w:style>
  <w:style w:type="paragraph" w:styleId="Footer">
    <w:name w:val="footer"/>
    <w:basedOn w:val="Normal"/>
    <w:link w:val="FooterChar"/>
    <w:uiPriority w:val="99"/>
    <w:unhideWhenUsed/>
    <w:rsid w:val="000C6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5D8"/>
  </w:style>
  <w:style w:type="paragraph" w:styleId="NoSpacing">
    <w:name w:val="No Spacing"/>
    <w:uiPriority w:val="1"/>
    <w:qFormat/>
    <w:rsid w:val="00F31287"/>
  </w:style>
  <w:style w:type="character" w:styleId="Hyperlink">
    <w:name w:val="Hyperlink"/>
    <w:basedOn w:val="DefaultParagraphFont"/>
    <w:uiPriority w:val="99"/>
    <w:unhideWhenUsed/>
    <w:rsid w:val="008F68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428"/>
    <w:rPr>
      <w:color w:val="808080"/>
      <w:shd w:val="clear" w:color="auto" w:fill="E6E6E6"/>
    </w:rPr>
  </w:style>
  <w:style w:type="paragraph" w:customStyle="1" w:styleId="Default">
    <w:name w:val="Default"/>
    <w:rsid w:val="00644C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25FB-CFA9-3E42-A72B-60778C3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Brososky</dc:creator>
  <cp:lastModifiedBy>Pelico, Doris M</cp:lastModifiedBy>
  <cp:revision>2</cp:revision>
  <dcterms:created xsi:type="dcterms:W3CDTF">2021-02-22T23:04:00Z</dcterms:created>
  <dcterms:modified xsi:type="dcterms:W3CDTF">2021-02-22T23:04:00Z</dcterms:modified>
</cp:coreProperties>
</file>